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A2" w:rsidRPr="00454C51" w:rsidRDefault="000D53A2" w:rsidP="00454C51">
      <w:pPr>
        <w:pStyle w:val="Ttulo"/>
        <w:jc w:val="lef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4549637</wp:posOffset>
            </wp:positionH>
            <wp:positionV relativeFrom="paragraph">
              <wp:posOffset>-519319</wp:posOffset>
            </wp:positionV>
            <wp:extent cx="1591006" cy="1129775"/>
            <wp:effectExtent l="57150" t="57150" r="66344" b="51325"/>
            <wp:wrapNone/>
            <wp:docPr id="2" name="Imagen 2" descr="Picture 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06" cy="11297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476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C51">
        <w:t xml:space="preserve">              </w:t>
      </w:r>
      <w:r w:rsidRPr="00454C51">
        <w:rPr>
          <w:sz w:val="40"/>
          <w:szCs w:val="40"/>
        </w:rPr>
        <w:t>CURRICULUM  VITAE</w:t>
      </w:r>
    </w:p>
    <w:p w:rsidR="000D53A2" w:rsidRDefault="000D53A2" w:rsidP="000D53A2">
      <w:pPr>
        <w:jc w:val="both"/>
        <w:rPr>
          <w:rFonts w:ascii="Verdana" w:hAnsi="Verdana"/>
          <w:b/>
          <w:sz w:val="22"/>
          <w:u w:val="single"/>
        </w:rPr>
      </w:pPr>
    </w:p>
    <w:p w:rsidR="000D53A2" w:rsidRDefault="000D53A2" w:rsidP="000D53A2">
      <w:pPr>
        <w:jc w:val="both"/>
        <w:rPr>
          <w:rFonts w:ascii="Verdana" w:hAnsi="Verdana"/>
          <w:b/>
          <w:sz w:val="22"/>
          <w:u w:val="single"/>
        </w:rPr>
      </w:pPr>
    </w:p>
    <w:p w:rsidR="000D53A2" w:rsidRDefault="000D53A2" w:rsidP="000D53A2">
      <w:pPr>
        <w:jc w:val="both"/>
        <w:rPr>
          <w:rFonts w:ascii="Verdana" w:hAnsi="Verdana"/>
          <w:b/>
          <w:sz w:val="22"/>
          <w:u w:val="single"/>
        </w:rPr>
      </w:pPr>
    </w:p>
    <w:p w:rsidR="000D53A2" w:rsidRDefault="000D53A2" w:rsidP="000D53A2">
      <w:pPr>
        <w:pStyle w:val="Ttulo1"/>
      </w:pPr>
    </w:p>
    <w:p w:rsidR="000D53A2" w:rsidRDefault="000D53A2" w:rsidP="000D53A2">
      <w:pPr>
        <w:pStyle w:val="Ttulo1"/>
      </w:pPr>
    </w:p>
    <w:p w:rsidR="000D53A2" w:rsidRDefault="000D53A2" w:rsidP="000D53A2">
      <w:pPr>
        <w:pStyle w:val="Ttulo1"/>
      </w:pPr>
    </w:p>
    <w:p w:rsidR="000D53A2" w:rsidRDefault="000D53A2" w:rsidP="000D53A2">
      <w:pPr>
        <w:pStyle w:val="Ttulo1"/>
      </w:pPr>
    </w:p>
    <w:p w:rsidR="00755F5B" w:rsidRDefault="00755F5B" w:rsidP="000D53A2">
      <w:pPr>
        <w:pStyle w:val="Ttulo1"/>
      </w:pPr>
    </w:p>
    <w:p w:rsidR="000D53A2" w:rsidRPr="00454C51" w:rsidRDefault="000D53A2" w:rsidP="00454C51">
      <w:pPr>
        <w:pStyle w:val="Ttulo"/>
        <w:jc w:val="left"/>
        <w:rPr>
          <w:sz w:val="24"/>
          <w:szCs w:val="24"/>
        </w:rPr>
      </w:pPr>
      <w:r w:rsidRPr="00454C51">
        <w:rPr>
          <w:sz w:val="24"/>
          <w:szCs w:val="24"/>
        </w:rPr>
        <w:t>ANTECEDENTES PERSONALES</w:t>
      </w:r>
    </w:p>
    <w:p w:rsidR="000D53A2" w:rsidRDefault="000D53A2" w:rsidP="000D53A2">
      <w:pPr>
        <w:jc w:val="both"/>
        <w:rPr>
          <w:rFonts w:ascii="Verdana" w:hAnsi="Verdana"/>
          <w:b/>
          <w:sz w:val="22"/>
          <w:u w:val="single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</w:rPr>
        <w:t>NOMBRE</w:t>
      </w:r>
      <w:r>
        <w:rPr>
          <w:rFonts w:ascii="Verdana" w:hAnsi="Verdana"/>
        </w:rPr>
        <w:tab/>
      </w:r>
      <w:r w:rsidRPr="00755F5B">
        <w:rPr>
          <w:rFonts w:ascii="Verdana" w:hAnsi="Verdana"/>
        </w:rPr>
        <w:t xml:space="preserve">Mauricio José </w:t>
      </w:r>
      <w:proofErr w:type="spellStart"/>
      <w:r w:rsidRPr="00755F5B">
        <w:rPr>
          <w:rFonts w:ascii="Verdana" w:hAnsi="Verdana"/>
        </w:rPr>
        <w:t>Stuardo</w:t>
      </w:r>
      <w:proofErr w:type="spellEnd"/>
      <w:r w:rsidRPr="00755F5B">
        <w:rPr>
          <w:rFonts w:ascii="Verdana" w:hAnsi="Verdana"/>
        </w:rPr>
        <w:t xml:space="preserve"> Quinteros.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  <w:bCs/>
        </w:rPr>
        <w:t>EDAD</w:t>
      </w:r>
      <w:r>
        <w:rPr>
          <w:rFonts w:ascii="Verdana" w:hAnsi="Verdana"/>
          <w:b/>
        </w:rPr>
        <w:tab/>
      </w:r>
      <w:r>
        <w:rPr>
          <w:rFonts w:ascii="Verdana" w:hAnsi="Verdana"/>
          <w:bCs/>
        </w:rPr>
        <w:t>50 años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FECHA DE NACIMIENTO</w:t>
      </w:r>
      <w:r>
        <w:rPr>
          <w:rFonts w:ascii="Verdana" w:hAnsi="Verdana"/>
        </w:rPr>
        <w:tab/>
        <w:t>07 de Julio de 1963</w:t>
      </w:r>
      <w:r>
        <w:rPr>
          <w:rFonts w:ascii="Verdana" w:hAnsi="Verdana"/>
        </w:rPr>
        <w:tab/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CEDULA DE IDENTIDAD</w:t>
      </w:r>
      <w:r>
        <w:rPr>
          <w:rFonts w:ascii="Verdana" w:hAnsi="Verdana"/>
        </w:rPr>
        <w:tab/>
        <w:t>7.840.463-9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NACIONALIDAD</w:t>
      </w:r>
      <w:r>
        <w:rPr>
          <w:rFonts w:ascii="Verdana" w:hAnsi="Verdana"/>
        </w:rPr>
        <w:tab/>
        <w:t>Chilena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ESTADO CIVIL</w:t>
      </w:r>
      <w:r>
        <w:rPr>
          <w:rFonts w:ascii="Verdana" w:hAnsi="Verdana"/>
        </w:rPr>
        <w:tab/>
        <w:t>Casado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454C51">
        <w:rPr>
          <w:rFonts w:ascii="Verdana" w:hAnsi="Verdana"/>
        </w:rPr>
        <w:t>IRECCION</w:t>
      </w:r>
      <w:r w:rsidR="00454C51">
        <w:rPr>
          <w:rFonts w:ascii="Verdana" w:hAnsi="Verdana"/>
        </w:rPr>
        <w:tab/>
        <w:t xml:space="preserve">Av. Senador Jaime </w:t>
      </w:r>
      <w:proofErr w:type="spellStart"/>
      <w:r w:rsidR="00454C51">
        <w:rPr>
          <w:rFonts w:ascii="Verdana" w:hAnsi="Verdana"/>
        </w:rPr>
        <w:t>Guzma</w:t>
      </w:r>
      <w:r>
        <w:rPr>
          <w:rFonts w:ascii="Verdana" w:hAnsi="Verdana"/>
        </w:rPr>
        <w:t>n</w:t>
      </w:r>
      <w:proofErr w:type="spellEnd"/>
      <w:r>
        <w:rPr>
          <w:rFonts w:ascii="Verdana" w:hAnsi="Verdana"/>
        </w:rPr>
        <w:t xml:space="preserve"> N° 119  </w:t>
      </w:r>
      <w:proofErr w:type="spellStart"/>
      <w:r>
        <w:rPr>
          <w:rFonts w:ascii="Verdana" w:hAnsi="Verdana"/>
        </w:rPr>
        <w:t>Talagante</w:t>
      </w:r>
      <w:proofErr w:type="spellEnd"/>
    </w:p>
    <w:p w:rsidR="000D53A2" w:rsidRDefault="002169FC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TELEFONO</w:t>
      </w:r>
      <w:r>
        <w:rPr>
          <w:rFonts w:ascii="Verdana" w:hAnsi="Verdana"/>
        </w:rPr>
        <w:tab/>
        <w:t>0</w:t>
      </w:r>
      <w:r w:rsidR="000D53A2">
        <w:rPr>
          <w:rFonts w:ascii="Verdana" w:hAnsi="Verdana"/>
        </w:rPr>
        <w:t>-62497962</w:t>
      </w:r>
    </w:p>
    <w:p w:rsidR="000D53A2" w:rsidRPr="00914DC0" w:rsidRDefault="000D53A2" w:rsidP="000D53A2">
      <w:pPr>
        <w:pStyle w:val="Ttulo1"/>
        <w:tabs>
          <w:tab w:val="left" w:pos="3119"/>
        </w:tabs>
        <w:rPr>
          <w:b w:val="0"/>
          <w:u w:val="none"/>
        </w:rPr>
      </w:pPr>
      <w:r w:rsidRPr="00914DC0">
        <w:rPr>
          <w:b w:val="0"/>
          <w:u w:val="none"/>
        </w:rPr>
        <w:t>CORREO ELECTRONICO</w:t>
      </w:r>
      <w:r w:rsidRPr="00914DC0">
        <w:rPr>
          <w:b w:val="0"/>
          <w:u w:val="none"/>
        </w:rPr>
        <w:tab/>
      </w:r>
      <w:r>
        <w:rPr>
          <w:b w:val="0"/>
          <w:color w:val="000000"/>
          <w:u w:val="none"/>
        </w:rPr>
        <w:t>supervisor.de.pintura</w:t>
      </w:r>
      <w:r w:rsidR="007235BC" w:rsidRPr="007235BC">
        <w:rPr>
          <w:rFonts w:ascii="Arial" w:hAnsi="Arial" w:cs="Arial"/>
          <w:b w:val="0"/>
          <w:u w:val="none"/>
          <w:shd w:val="clear" w:color="auto" w:fill="FFFFFF"/>
        </w:rPr>
        <w:t>@</w:t>
      </w:r>
      <w:r>
        <w:rPr>
          <w:rFonts w:ascii="Arial" w:hAnsi="Arial" w:cs="Arial"/>
          <w:b w:val="0"/>
          <w:u w:val="none"/>
          <w:shd w:val="clear" w:color="auto" w:fill="FFFFFF"/>
        </w:rPr>
        <w:t>gmail.com</w:t>
      </w:r>
    </w:p>
    <w:p w:rsidR="000D53A2" w:rsidRPr="00914DC0" w:rsidRDefault="000D53A2" w:rsidP="002169FC">
      <w:pPr>
        <w:tabs>
          <w:tab w:val="left" w:pos="3119"/>
        </w:tabs>
        <w:rPr>
          <w:rFonts w:ascii="Verdana" w:hAnsi="Verdana"/>
          <w:sz w:val="22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sz w:val="22"/>
        </w:rPr>
      </w:pPr>
    </w:p>
    <w:p w:rsidR="000D53A2" w:rsidRDefault="000D53A2" w:rsidP="000D53A2">
      <w:pPr>
        <w:pStyle w:val="Ttulo1"/>
        <w:tabs>
          <w:tab w:val="left" w:pos="3119"/>
        </w:tabs>
      </w:pPr>
    </w:p>
    <w:p w:rsidR="000D53A2" w:rsidRDefault="000D53A2" w:rsidP="000D53A2">
      <w:pPr>
        <w:pStyle w:val="Ttulo1"/>
        <w:tabs>
          <w:tab w:val="left" w:pos="3119"/>
        </w:tabs>
      </w:pPr>
    </w:p>
    <w:p w:rsidR="000D53A2" w:rsidRDefault="000D53A2" w:rsidP="000D53A2">
      <w:pPr>
        <w:pStyle w:val="Ttulo1"/>
        <w:tabs>
          <w:tab w:val="left" w:pos="3119"/>
        </w:tabs>
      </w:pPr>
    </w:p>
    <w:p w:rsidR="000D53A2" w:rsidRDefault="000D53A2" w:rsidP="000D53A2">
      <w:pPr>
        <w:pStyle w:val="Ttulo1"/>
        <w:tabs>
          <w:tab w:val="left" w:pos="3119"/>
        </w:tabs>
      </w:pPr>
    </w:p>
    <w:p w:rsidR="000D53A2" w:rsidRPr="00454C51" w:rsidRDefault="000D53A2" w:rsidP="00454C51">
      <w:pPr>
        <w:pStyle w:val="Ttulo"/>
        <w:jc w:val="left"/>
        <w:rPr>
          <w:sz w:val="24"/>
          <w:szCs w:val="24"/>
        </w:rPr>
      </w:pPr>
      <w:r w:rsidRPr="00454C51">
        <w:rPr>
          <w:sz w:val="24"/>
          <w:szCs w:val="24"/>
        </w:rPr>
        <w:t>ANTECEDENTES ACADEMICOS</w:t>
      </w:r>
    </w:p>
    <w:p w:rsidR="000D53A2" w:rsidRDefault="000D53A2" w:rsidP="000D53A2"/>
    <w:p w:rsidR="00755F5B" w:rsidRDefault="00755F5B" w:rsidP="000D53A2">
      <w:pPr>
        <w:ind w:left="3119" w:hanging="3119"/>
        <w:rPr>
          <w:rFonts w:ascii="Verdana" w:hAnsi="Verdana"/>
        </w:rPr>
      </w:pPr>
    </w:p>
    <w:p w:rsidR="00755F5B" w:rsidRDefault="00755F5B" w:rsidP="000D53A2">
      <w:pPr>
        <w:ind w:left="3119" w:hanging="3119"/>
        <w:rPr>
          <w:rFonts w:ascii="Verdana" w:hAnsi="Verdana"/>
        </w:rPr>
      </w:pPr>
    </w:p>
    <w:p w:rsidR="000D53A2" w:rsidRDefault="000D53A2" w:rsidP="000D53A2">
      <w:pPr>
        <w:ind w:left="3119" w:hanging="3119"/>
        <w:rPr>
          <w:rFonts w:ascii="Verdana" w:hAnsi="Verdana"/>
        </w:rPr>
      </w:pPr>
      <w:r>
        <w:rPr>
          <w:rFonts w:ascii="Verdana" w:hAnsi="Verdana"/>
        </w:rPr>
        <w:t>1966 – 1970</w:t>
      </w:r>
      <w:r>
        <w:rPr>
          <w:rFonts w:ascii="Verdana" w:hAnsi="Verdana"/>
        </w:rPr>
        <w:tab/>
        <w:t xml:space="preserve">Colegio Santa Gema </w:t>
      </w:r>
      <w:proofErr w:type="spellStart"/>
      <w:r>
        <w:rPr>
          <w:rFonts w:ascii="Verdana" w:hAnsi="Verdana"/>
        </w:rPr>
        <w:t>Galgani</w:t>
      </w:r>
      <w:proofErr w:type="spellEnd"/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  <w:sz w:val="22"/>
          <w:u w:val="single"/>
        </w:rPr>
      </w:pPr>
    </w:p>
    <w:p w:rsidR="000D53A2" w:rsidRDefault="000D53A2" w:rsidP="000D53A2">
      <w:pPr>
        <w:pStyle w:val="Sangradetextonormal"/>
        <w:rPr>
          <w:sz w:val="20"/>
        </w:rPr>
      </w:pPr>
      <w:r>
        <w:rPr>
          <w:sz w:val="20"/>
        </w:rPr>
        <w:t>1971 – 1974</w:t>
      </w:r>
      <w:r>
        <w:rPr>
          <w:sz w:val="20"/>
        </w:rPr>
        <w:tab/>
        <w:t>Colegio Ignacio Serrano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>1975 – 1979</w:t>
      </w:r>
      <w:r>
        <w:rPr>
          <w:rFonts w:ascii="Verdana" w:hAnsi="Verdana"/>
        </w:rPr>
        <w:tab/>
        <w:t>Colegio Calasanz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>1980 - 1982</w:t>
      </w:r>
      <w:r>
        <w:rPr>
          <w:rFonts w:ascii="Verdana" w:hAnsi="Verdana"/>
        </w:rPr>
        <w:tab/>
        <w:t>Universidad Católica de Valparaíso (Pedagogía Educación Media en Castellano)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>1983 -</w:t>
      </w:r>
      <w:r>
        <w:rPr>
          <w:rFonts w:ascii="Verdana" w:hAnsi="Verdana"/>
        </w:rPr>
        <w:tab/>
        <w:t>Fundación DUOC (mecánica automotriz)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>1984 – 1986</w:t>
      </w:r>
      <w:r>
        <w:rPr>
          <w:rFonts w:ascii="Verdana" w:hAnsi="Verdana"/>
        </w:rPr>
        <w:tab/>
        <w:t>Escuela de orfebrería (</w:t>
      </w:r>
      <w:proofErr w:type="spellStart"/>
      <w:r>
        <w:rPr>
          <w:rFonts w:ascii="Verdana" w:hAnsi="Verdana"/>
        </w:rPr>
        <w:t>Cema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Chile )</w:t>
      </w:r>
      <w:proofErr w:type="gramEnd"/>
      <w:r>
        <w:rPr>
          <w:rFonts w:ascii="Verdana" w:hAnsi="Verdana"/>
        </w:rPr>
        <w:tab/>
      </w:r>
    </w:p>
    <w:p w:rsidR="00755F5B" w:rsidRDefault="00755F5B" w:rsidP="00755F5B">
      <w:pPr>
        <w:pStyle w:val="Ttulo"/>
        <w:jc w:val="left"/>
        <w:rPr>
          <w:b w:val="0"/>
          <w:sz w:val="20"/>
        </w:rPr>
      </w:pPr>
    </w:p>
    <w:p w:rsidR="00755F5B" w:rsidRDefault="00755F5B" w:rsidP="00755F5B">
      <w:pPr>
        <w:pStyle w:val="Ttulo"/>
        <w:jc w:val="left"/>
        <w:rPr>
          <w:b w:val="0"/>
          <w:sz w:val="20"/>
        </w:rPr>
      </w:pPr>
    </w:p>
    <w:p w:rsidR="00755F5B" w:rsidRDefault="00755F5B" w:rsidP="00755F5B">
      <w:pPr>
        <w:pStyle w:val="Ttulo"/>
        <w:jc w:val="left"/>
        <w:rPr>
          <w:b w:val="0"/>
          <w:sz w:val="20"/>
        </w:rPr>
      </w:pPr>
    </w:p>
    <w:p w:rsidR="00755F5B" w:rsidRDefault="00755F5B" w:rsidP="00755F5B">
      <w:pPr>
        <w:pStyle w:val="Ttulo"/>
        <w:jc w:val="left"/>
        <w:rPr>
          <w:b w:val="0"/>
          <w:sz w:val="20"/>
        </w:rPr>
      </w:pPr>
    </w:p>
    <w:p w:rsidR="00454C51" w:rsidRDefault="00755F5B" w:rsidP="00755F5B">
      <w:pPr>
        <w:pStyle w:val="Ttulo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</w:t>
      </w:r>
    </w:p>
    <w:p w:rsidR="000D53A2" w:rsidRPr="00454C51" w:rsidRDefault="00755F5B" w:rsidP="00755F5B">
      <w:pPr>
        <w:pStyle w:val="Ttulo"/>
        <w:jc w:val="left"/>
        <w:rPr>
          <w:b w:val="0"/>
          <w:sz w:val="20"/>
        </w:rPr>
      </w:pPr>
      <w:r>
        <w:rPr>
          <w:b w:val="0"/>
          <w:sz w:val="20"/>
        </w:rPr>
        <w:t xml:space="preserve">   </w:t>
      </w:r>
      <w:r w:rsidR="000D53A2">
        <w:t xml:space="preserve"> </w:t>
      </w:r>
      <w:r w:rsidR="000D53A2" w:rsidRPr="00454C51">
        <w:rPr>
          <w:sz w:val="24"/>
          <w:szCs w:val="24"/>
        </w:rPr>
        <w:t>OTROS CURSOS</w:t>
      </w:r>
    </w:p>
    <w:p w:rsidR="000D53A2" w:rsidRDefault="000D53A2" w:rsidP="00755F5B">
      <w:pPr>
        <w:pStyle w:val="Ttulo"/>
      </w:pPr>
    </w:p>
    <w:p w:rsidR="00755F5B" w:rsidRDefault="00755F5B" w:rsidP="000D53A2"/>
    <w:p w:rsidR="00755F5B" w:rsidRPr="00FB2F0A" w:rsidRDefault="00755F5B" w:rsidP="000D53A2"/>
    <w:p w:rsidR="000D53A2" w:rsidRDefault="000D53A2" w:rsidP="000D53A2">
      <w:pPr>
        <w:pStyle w:val="Sangradetextonormal"/>
        <w:ind w:left="0" w:firstLine="0"/>
        <w:rPr>
          <w:b/>
          <w:u w:val="single"/>
        </w:rPr>
      </w:pPr>
    </w:p>
    <w:p w:rsidR="000D53A2" w:rsidRDefault="000D53A2" w:rsidP="000D53A2">
      <w:pPr>
        <w:pStyle w:val="Sangradetextonormal"/>
        <w:ind w:left="0" w:firstLine="0"/>
        <w:rPr>
          <w:b/>
          <w:sz w:val="20"/>
        </w:rPr>
      </w:pPr>
      <w:r>
        <w:rPr>
          <w:sz w:val="20"/>
        </w:rPr>
        <w:t>Septiembre     - 2006</w:t>
      </w:r>
      <w:r>
        <w:rPr>
          <w:sz w:val="20"/>
        </w:rPr>
        <w:tab/>
        <w:t xml:space="preserve">Curso </w:t>
      </w:r>
      <w:r w:rsidRPr="00FB2F0A">
        <w:rPr>
          <w:b/>
          <w:sz w:val="20"/>
        </w:rPr>
        <w:t xml:space="preserve">Prevención de riesgos para integrantes de </w:t>
      </w:r>
    </w:p>
    <w:p w:rsidR="000D53A2" w:rsidRDefault="000D53A2" w:rsidP="000D53A2">
      <w:pPr>
        <w:pStyle w:val="Sangradetextonormal"/>
        <w:ind w:left="0" w:firstLine="0"/>
        <w:rPr>
          <w:b/>
          <w:sz w:val="20"/>
        </w:rPr>
      </w:pPr>
    </w:p>
    <w:p w:rsidR="000D53A2" w:rsidRPr="00E46F3E" w:rsidRDefault="000D53A2" w:rsidP="000D53A2">
      <w:pPr>
        <w:pStyle w:val="Sangradetextonormal"/>
        <w:ind w:left="0" w:firstLine="0"/>
        <w:rPr>
          <w:b/>
          <w:sz w:val="20"/>
        </w:rPr>
      </w:pPr>
      <w:r>
        <w:rPr>
          <w:b/>
          <w:sz w:val="20"/>
        </w:rPr>
        <w:t xml:space="preserve">                                              </w:t>
      </w:r>
      <w:proofErr w:type="gramStart"/>
      <w:r w:rsidRPr="00FB2F0A">
        <w:rPr>
          <w:b/>
          <w:sz w:val="20"/>
        </w:rPr>
        <w:t>comités</w:t>
      </w:r>
      <w:proofErr w:type="gramEnd"/>
      <w:r w:rsidRPr="00FB2F0A">
        <w:rPr>
          <w:b/>
          <w:sz w:val="20"/>
        </w:rPr>
        <w:t xml:space="preserve"> Paritarios</w:t>
      </w:r>
      <w:r>
        <w:rPr>
          <w:sz w:val="20"/>
        </w:rPr>
        <w:t xml:space="preserve">  (Mutual de SEGURIDAD)</w:t>
      </w:r>
      <w:r>
        <w:rPr>
          <w:sz w:val="20"/>
        </w:rPr>
        <w:tab/>
      </w:r>
    </w:p>
    <w:p w:rsidR="000D53A2" w:rsidRDefault="000D53A2" w:rsidP="000D53A2">
      <w:pPr>
        <w:pStyle w:val="Sangradetextonormal"/>
        <w:ind w:left="0" w:firstLine="0"/>
        <w:rPr>
          <w:sz w:val="20"/>
        </w:rPr>
      </w:pPr>
    </w:p>
    <w:p w:rsidR="000D53A2" w:rsidRDefault="000D53A2" w:rsidP="000D53A2">
      <w:pPr>
        <w:pStyle w:val="Sangradetextonormal"/>
        <w:ind w:left="0" w:firstLine="0"/>
        <w:rPr>
          <w:sz w:val="20"/>
        </w:rPr>
      </w:pPr>
      <w:r>
        <w:rPr>
          <w:sz w:val="20"/>
        </w:rPr>
        <w:t xml:space="preserve">                                         </w:t>
      </w:r>
      <w:r>
        <w:rPr>
          <w:sz w:val="20"/>
        </w:rPr>
        <w:tab/>
      </w:r>
      <w:r>
        <w:rPr>
          <w:sz w:val="20"/>
        </w:rPr>
        <w:tab/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</w:rPr>
        <w:t>Abril               - 2007</w:t>
      </w:r>
      <w:r>
        <w:rPr>
          <w:rFonts w:ascii="Verdana" w:hAnsi="Verdana"/>
        </w:rPr>
        <w:tab/>
        <w:t xml:space="preserve">Curso </w:t>
      </w:r>
      <w:r w:rsidRPr="00FB2F0A">
        <w:rPr>
          <w:rFonts w:ascii="Verdana" w:hAnsi="Verdana"/>
          <w:b/>
        </w:rPr>
        <w:t xml:space="preserve">Prevención de riesgos en operación de </w:t>
      </w:r>
      <w:r>
        <w:rPr>
          <w:rFonts w:ascii="Verdana" w:hAnsi="Verdana"/>
          <w:b/>
        </w:rPr>
        <w:t xml:space="preserve">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</w:t>
      </w:r>
      <w:proofErr w:type="gramStart"/>
      <w:r w:rsidRPr="00FB2F0A">
        <w:rPr>
          <w:rFonts w:ascii="Verdana" w:hAnsi="Verdana"/>
          <w:b/>
        </w:rPr>
        <w:t>puentes</w:t>
      </w:r>
      <w:proofErr w:type="gramEnd"/>
      <w:r w:rsidRPr="00FB2F0A">
        <w:rPr>
          <w:rFonts w:ascii="Verdana" w:hAnsi="Verdana"/>
          <w:b/>
        </w:rPr>
        <w:t xml:space="preserve"> gr</w:t>
      </w:r>
      <w:r>
        <w:rPr>
          <w:rFonts w:ascii="Verdana" w:hAnsi="Verdana"/>
          <w:b/>
        </w:rPr>
        <w:t xml:space="preserve">úas </w:t>
      </w:r>
      <w:r>
        <w:rPr>
          <w:rFonts w:ascii="Verdana" w:hAnsi="Verdana"/>
        </w:rPr>
        <w:t xml:space="preserve">(MUTUAL de SEGURIDAD)  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>Junio              - 2008</w:t>
      </w:r>
      <w:r>
        <w:rPr>
          <w:rFonts w:ascii="Verdana" w:hAnsi="Verdana"/>
        </w:rPr>
        <w:tab/>
        <w:t xml:space="preserve">Curso </w:t>
      </w:r>
      <w:r w:rsidRPr="00FB2F0A">
        <w:rPr>
          <w:rFonts w:ascii="Verdana" w:hAnsi="Verdana"/>
          <w:b/>
        </w:rPr>
        <w:t>Identificación de Riesgos Supervisores.</w:t>
      </w:r>
      <w:r>
        <w:rPr>
          <w:rFonts w:ascii="Verdana" w:hAnsi="Verdana"/>
        </w:rPr>
        <w:t xml:space="preserve">       </w:t>
      </w:r>
      <w:r>
        <w:rPr>
          <w:rFonts w:ascii="Verdana" w:hAnsi="Verdana"/>
        </w:rPr>
        <w:tab/>
        <w:t xml:space="preserve">           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Julio                - 2009</w:t>
      </w:r>
      <w:r>
        <w:rPr>
          <w:rFonts w:ascii="Verdana" w:hAnsi="Verdana"/>
        </w:rPr>
        <w:tab/>
        <w:t xml:space="preserve">Curso </w:t>
      </w:r>
      <w:r w:rsidRPr="00FB2F0A">
        <w:rPr>
          <w:rFonts w:ascii="Verdana" w:hAnsi="Verdana"/>
          <w:b/>
        </w:rPr>
        <w:t>Taller Gestión de no conformidades (</w:t>
      </w:r>
      <w:proofErr w:type="gramStart"/>
      <w:r w:rsidRPr="00FB2F0A">
        <w:rPr>
          <w:rFonts w:ascii="Verdana" w:hAnsi="Verdana"/>
          <w:b/>
        </w:rPr>
        <w:t>ACHS )</w:t>
      </w:r>
      <w:proofErr w:type="gramEnd"/>
      <w:r>
        <w:rPr>
          <w:rFonts w:ascii="Verdana" w:hAnsi="Verdana"/>
        </w:rPr>
        <w:t xml:space="preserve"> 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Pr="00E31F89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</w:rPr>
        <w:t>Septiembre       - 2009</w:t>
      </w:r>
      <w:r>
        <w:rPr>
          <w:rFonts w:ascii="Verdana" w:hAnsi="Verdana"/>
        </w:rPr>
        <w:tab/>
        <w:t xml:space="preserve">Curso </w:t>
      </w:r>
      <w:r w:rsidRPr="009C12B2">
        <w:rPr>
          <w:rFonts w:ascii="Verdana" w:hAnsi="Verdana"/>
          <w:b/>
        </w:rPr>
        <w:t>Operación y Mantención Grúa Horquilla</w:t>
      </w:r>
      <w:r>
        <w:rPr>
          <w:rFonts w:ascii="Verdana" w:hAnsi="Verdana"/>
        </w:rPr>
        <w:t xml:space="preserve">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Diciembre         - 2009</w:t>
      </w:r>
      <w:r>
        <w:rPr>
          <w:rFonts w:ascii="Verdana" w:hAnsi="Verdana"/>
        </w:rPr>
        <w:tab/>
        <w:t xml:space="preserve">Curso de </w:t>
      </w:r>
      <w:r w:rsidRPr="009C12B2">
        <w:rPr>
          <w:rFonts w:ascii="Verdana" w:hAnsi="Verdana"/>
          <w:b/>
        </w:rPr>
        <w:t>Auditores Internos SIG (ACHS)</w:t>
      </w:r>
      <w:r>
        <w:rPr>
          <w:rFonts w:ascii="Verdana" w:hAnsi="Verdana"/>
        </w:rPr>
        <w:t xml:space="preserve">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>Julio                - 2010</w:t>
      </w:r>
      <w:r>
        <w:rPr>
          <w:rFonts w:ascii="Verdana" w:hAnsi="Verdana"/>
        </w:rPr>
        <w:tab/>
        <w:t xml:space="preserve">Curso </w:t>
      </w:r>
      <w:r w:rsidRPr="009C12B2">
        <w:rPr>
          <w:rFonts w:ascii="Verdana" w:hAnsi="Verdana"/>
          <w:b/>
        </w:rPr>
        <w:t>EXCELL Nivel Intermedio</w:t>
      </w:r>
      <w:r>
        <w:rPr>
          <w:rFonts w:ascii="Verdana" w:hAnsi="Verdana"/>
        </w:rPr>
        <w:t xml:space="preserve">   (ASIMET)                     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</w:rPr>
        <w:t>Septiembre       - 2010</w:t>
      </w:r>
      <w:r>
        <w:rPr>
          <w:rFonts w:ascii="Verdana" w:hAnsi="Verdana"/>
        </w:rPr>
        <w:tab/>
        <w:t xml:space="preserve">Curso </w:t>
      </w:r>
      <w:r w:rsidRPr="009C12B2">
        <w:rPr>
          <w:rFonts w:ascii="Verdana" w:hAnsi="Verdana"/>
          <w:b/>
        </w:rPr>
        <w:t>Operación Puente Grúa (INACAP)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</w:p>
    <w:p w:rsidR="000D53A2" w:rsidRPr="00E46F3E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 w:rsidRPr="009C12B2">
        <w:rPr>
          <w:rFonts w:ascii="Verdana" w:hAnsi="Verdana"/>
        </w:rPr>
        <w:t>Octubre</w:t>
      </w:r>
      <w:r>
        <w:rPr>
          <w:rFonts w:ascii="Verdana" w:hAnsi="Verdana"/>
        </w:rPr>
        <w:t xml:space="preserve">            - 2010</w:t>
      </w:r>
      <w:r>
        <w:rPr>
          <w:rFonts w:ascii="Verdana" w:hAnsi="Verdana"/>
        </w:rPr>
        <w:tab/>
        <w:t xml:space="preserve">Curso </w:t>
      </w:r>
      <w:r w:rsidRPr="009C12B2">
        <w:rPr>
          <w:rFonts w:ascii="Verdana" w:hAnsi="Verdana"/>
          <w:b/>
        </w:rPr>
        <w:t>Prevención y Control de Incendio</w:t>
      </w:r>
      <w:r>
        <w:rPr>
          <w:rFonts w:ascii="Verdana" w:hAnsi="Verdana"/>
          <w:b/>
        </w:rPr>
        <w:t xml:space="preserve"> </w:t>
      </w:r>
      <w:r w:rsidRPr="009C12B2">
        <w:rPr>
          <w:rFonts w:ascii="Verdana" w:hAnsi="Verdana"/>
        </w:rPr>
        <w:t>(ACHS)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</w:rPr>
        <w:t xml:space="preserve">Diciembre         - 2010            Curso </w:t>
      </w:r>
      <w:r w:rsidRPr="009C12B2">
        <w:rPr>
          <w:rFonts w:ascii="Verdana" w:hAnsi="Verdana"/>
          <w:b/>
        </w:rPr>
        <w:t>Comprensión de lectura en Inglés II</w:t>
      </w:r>
      <w:r>
        <w:rPr>
          <w:rFonts w:ascii="Verdana" w:hAnsi="Verdana"/>
        </w:rPr>
        <w:t xml:space="preserve">                                                                                                                  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(</w:t>
      </w:r>
      <w:proofErr w:type="spellStart"/>
      <w:r w:rsidRPr="00D0791A">
        <w:rPr>
          <w:rFonts w:ascii="Verdana" w:hAnsi="Verdana"/>
        </w:rPr>
        <w:t>English</w:t>
      </w:r>
      <w:proofErr w:type="spellEnd"/>
      <w:r w:rsidRPr="00D0791A">
        <w:rPr>
          <w:rFonts w:ascii="Verdana" w:hAnsi="Verdana"/>
        </w:rPr>
        <w:t xml:space="preserve"> </w:t>
      </w:r>
      <w:proofErr w:type="spellStart"/>
      <w:r w:rsidRPr="00D0791A">
        <w:rPr>
          <w:rFonts w:ascii="Verdana" w:hAnsi="Verdana"/>
        </w:rPr>
        <w:t>Traning</w:t>
      </w:r>
      <w:proofErr w:type="spellEnd"/>
      <w:r>
        <w:rPr>
          <w:rFonts w:ascii="Verdana" w:hAnsi="Verdana"/>
        </w:rPr>
        <w:t>)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Pr="00E411C0" w:rsidRDefault="000D53A2" w:rsidP="000D53A2">
      <w:pPr>
        <w:tabs>
          <w:tab w:val="left" w:pos="3119"/>
        </w:tabs>
        <w:rPr>
          <w:rFonts w:ascii="Verdana" w:hAnsi="Verdana"/>
          <w:b/>
        </w:rPr>
      </w:pPr>
      <w:r>
        <w:rPr>
          <w:rFonts w:ascii="Verdana" w:hAnsi="Verdana"/>
        </w:rPr>
        <w:t>Abril                 - 2011</w:t>
      </w:r>
      <w:r>
        <w:rPr>
          <w:rFonts w:ascii="Verdana" w:hAnsi="Verdana"/>
        </w:rPr>
        <w:tab/>
        <w:t xml:space="preserve">Curso </w:t>
      </w:r>
      <w:r w:rsidRPr="00E411C0">
        <w:rPr>
          <w:rFonts w:ascii="Verdana" w:hAnsi="Verdana"/>
          <w:b/>
        </w:rPr>
        <w:t xml:space="preserve">El Logro De Los objetivos De Salud, Seguridad </w:t>
      </w:r>
    </w:p>
    <w:p w:rsidR="000D53A2" w:rsidRPr="00E411C0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 Y </w:t>
      </w:r>
      <w:r w:rsidRPr="00E411C0">
        <w:rPr>
          <w:rFonts w:ascii="Verdana" w:hAnsi="Verdana"/>
          <w:b/>
        </w:rPr>
        <w:t>Medio Ambiente en SMC Chile S</w:t>
      </w:r>
      <w:r>
        <w:rPr>
          <w:rFonts w:ascii="Verdana" w:hAnsi="Verdana"/>
          <w:b/>
        </w:rPr>
        <w:t xml:space="preserve">.A. </w:t>
      </w:r>
      <w:r w:rsidRPr="00E411C0">
        <w:rPr>
          <w:rFonts w:ascii="Verdana" w:hAnsi="Verdana"/>
        </w:rPr>
        <w:t>(ACHS)</w:t>
      </w:r>
      <w:r w:rsidRPr="00E411C0">
        <w:rPr>
          <w:rFonts w:ascii="Verdana" w:hAnsi="Verdana"/>
        </w:rPr>
        <w:tab/>
      </w:r>
    </w:p>
    <w:p w:rsidR="000D53A2" w:rsidRPr="00E411C0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rPr>
          <w:rFonts w:ascii="Verdana" w:hAnsi="Verdana"/>
          <w:b/>
        </w:rPr>
      </w:pPr>
      <w:r>
        <w:rPr>
          <w:rFonts w:ascii="Verdana" w:hAnsi="Verdana"/>
        </w:rPr>
        <w:t>Junio                 - 2011</w:t>
      </w:r>
      <w:r>
        <w:rPr>
          <w:rFonts w:ascii="Verdana" w:hAnsi="Verdana"/>
        </w:rPr>
        <w:tab/>
        <w:t xml:space="preserve">Curso Ejecución de </w:t>
      </w:r>
      <w:r w:rsidRPr="00E46F3E">
        <w:rPr>
          <w:rFonts w:ascii="Verdana" w:hAnsi="Verdana"/>
          <w:b/>
        </w:rPr>
        <w:t xml:space="preserve">Auditorías </w:t>
      </w:r>
      <w:r>
        <w:rPr>
          <w:rFonts w:ascii="Verdana" w:hAnsi="Verdana"/>
          <w:b/>
        </w:rPr>
        <w:t xml:space="preserve">Internas en Sistemas     </w:t>
      </w:r>
    </w:p>
    <w:p w:rsidR="000D53A2" w:rsidRPr="00E46F3E" w:rsidRDefault="000D53A2" w:rsidP="000D53A2">
      <w:pPr>
        <w:tabs>
          <w:tab w:val="left" w:pos="3119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</w:t>
      </w:r>
      <w:proofErr w:type="gramStart"/>
      <w:r>
        <w:rPr>
          <w:rFonts w:ascii="Verdana" w:hAnsi="Verdana"/>
          <w:b/>
        </w:rPr>
        <w:t>de</w:t>
      </w:r>
      <w:proofErr w:type="gramEnd"/>
      <w:r w:rsidRPr="00E46F3E">
        <w:rPr>
          <w:rFonts w:ascii="Verdana" w:hAnsi="Verdana"/>
          <w:b/>
        </w:rPr>
        <w:t xml:space="preserve"> Gesti</w:t>
      </w:r>
      <w:r>
        <w:rPr>
          <w:rFonts w:ascii="Verdana" w:hAnsi="Verdana"/>
          <w:b/>
        </w:rPr>
        <w:t xml:space="preserve">ón </w:t>
      </w:r>
      <w:r>
        <w:rPr>
          <w:rFonts w:ascii="Verdana" w:hAnsi="Verdana"/>
        </w:rPr>
        <w:t>(Latitud 77).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Pr="00E31F89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</w:rPr>
        <w:t>Julio                  - 2011</w:t>
      </w:r>
      <w:r>
        <w:rPr>
          <w:rFonts w:ascii="Verdana" w:hAnsi="Verdana"/>
        </w:rPr>
        <w:tab/>
        <w:t xml:space="preserve">Curso </w:t>
      </w:r>
      <w:r w:rsidRPr="009C12B2">
        <w:rPr>
          <w:rFonts w:ascii="Verdana" w:hAnsi="Verdana"/>
          <w:b/>
        </w:rPr>
        <w:t>Responsabilidad Civil y Penal en EHS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 </w:t>
      </w:r>
      <w:r w:rsidRPr="009C12B2">
        <w:rPr>
          <w:rFonts w:ascii="Verdana" w:hAnsi="Verdana"/>
        </w:rPr>
        <w:t>(OTEC MUPOR)</w:t>
      </w:r>
      <w:r>
        <w:rPr>
          <w:rFonts w:ascii="Verdana" w:hAnsi="Verdana"/>
        </w:rPr>
        <w:t xml:space="preserve"> 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</w:rPr>
        <w:t>Febrero             - 2012</w:t>
      </w:r>
      <w:r>
        <w:rPr>
          <w:rFonts w:ascii="Verdana" w:hAnsi="Verdana"/>
        </w:rPr>
        <w:tab/>
        <w:t xml:space="preserve">Curso </w:t>
      </w:r>
      <w:r w:rsidRPr="00EB58E5">
        <w:rPr>
          <w:rFonts w:ascii="Verdana" w:hAnsi="Verdana"/>
          <w:b/>
        </w:rPr>
        <w:t>Aplicación de Pintura Industrial.</w:t>
      </w:r>
      <w:r>
        <w:rPr>
          <w:rFonts w:ascii="Verdana" w:hAnsi="Verdana"/>
        </w:rPr>
        <w:t xml:space="preserve">       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rPr>
          <w:rFonts w:ascii="Verdana" w:hAnsi="Verdana"/>
          <w:b/>
        </w:rPr>
      </w:pPr>
      <w:r>
        <w:rPr>
          <w:rFonts w:ascii="Verdana" w:hAnsi="Verdana"/>
        </w:rPr>
        <w:t>Agosto              - 2012</w:t>
      </w:r>
      <w:r>
        <w:rPr>
          <w:rFonts w:ascii="Verdana" w:hAnsi="Verdana"/>
        </w:rPr>
        <w:tab/>
        <w:t xml:space="preserve">Curso </w:t>
      </w:r>
      <w:r>
        <w:rPr>
          <w:rFonts w:ascii="Verdana" w:hAnsi="Verdana"/>
          <w:b/>
        </w:rPr>
        <w:t xml:space="preserve">Resolución De Conflictos Y Mejoras Al Clima 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Laboral</w:t>
      </w:r>
      <w:r>
        <w:rPr>
          <w:rFonts w:ascii="Verdana" w:hAnsi="Verdana"/>
        </w:rPr>
        <w:t xml:space="preserve">  </w:t>
      </w:r>
    </w:p>
    <w:p w:rsidR="000D53A2" w:rsidRDefault="000D53A2" w:rsidP="000D53A2">
      <w:pPr>
        <w:tabs>
          <w:tab w:val="left" w:pos="3119"/>
        </w:tabs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</w:rPr>
        <w:t>Septiembre       - 2012</w:t>
      </w:r>
      <w:r>
        <w:rPr>
          <w:rFonts w:ascii="Verdana" w:hAnsi="Verdana"/>
        </w:rPr>
        <w:tab/>
        <w:t xml:space="preserve">Curso </w:t>
      </w:r>
      <w:r w:rsidRPr="00E411C0">
        <w:rPr>
          <w:rFonts w:ascii="Verdana" w:hAnsi="Verdana"/>
          <w:b/>
        </w:rPr>
        <w:t>Aplicaciones</w:t>
      </w:r>
      <w:r>
        <w:rPr>
          <w:rFonts w:ascii="Verdana" w:hAnsi="Verdana"/>
          <w:b/>
        </w:rPr>
        <w:t xml:space="preserve"> De Una Planilla Electrónica MS-</w:t>
      </w:r>
    </w:p>
    <w:p w:rsidR="000D53A2" w:rsidRPr="00E411C0" w:rsidRDefault="000D53A2" w:rsidP="000D53A2">
      <w:pPr>
        <w:tabs>
          <w:tab w:val="left" w:pos="3119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Excel. Nivel Básico Intermedio </w:t>
      </w: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</w:p>
    <w:p w:rsidR="000D53A2" w:rsidRPr="004071EF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Pr="004071EF" w:rsidRDefault="000D53A2" w:rsidP="000D53A2">
      <w:pPr>
        <w:tabs>
          <w:tab w:val="left" w:pos="3119"/>
        </w:tabs>
        <w:jc w:val="both"/>
        <w:rPr>
          <w:rFonts w:ascii="Verdana" w:hAnsi="Verdana"/>
        </w:rPr>
      </w:pPr>
    </w:p>
    <w:p w:rsidR="000D53A2" w:rsidRDefault="000D53A2" w:rsidP="000D53A2">
      <w:pPr>
        <w:pStyle w:val="Ttulo2"/>
      </w:pPr>
    </w:p>
    <w:p w:rsidR="000D53A2" w:rsidRDefault="000D53A2" w:rsidP="000D53A2">
      <w:pPr>
        <w:pStyle w:val="Ttulo2"/>
      </w:pPr>
    </w:p>
    <w:p w:rsidR="000D53A2" w:rsidRPr="00454C51" w:rsidRDefault="000D53A2" w:rsidP="00454C51">
      <w:pPr>
        <w:pStyle w:val="Ttulo"/>
        <w:jc w:val="left"/>
        <w:rPr>
          <w:sz w:val="24"/>
          <w:szCs w:val="24"/>
        </w:rPr>
      </w:pPr>
      <w:r w:rsidRPr="00454C51">
        <w:rPr>
          <w:sz w:val="24"/>
          <w:szCs w:val="24"/>
        </w:rPr>
        <w:t>ANTECEDENTES LABORALES</w:t>
      </w:r>
    </w:p>
    <w:p w:rsidR="000D53A2" w:rsidRDefault="000D53A2" w:rsidP="000D53A2"/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D53A2" w:rsidRDefault="00755F5B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</w:rPr>
      </w:pPr>
      <w:r>
        <w:rPr>
          <w:rFonts w:ascii="Verdana" w:hAnsi="Verdana"/>
        </w:rPr>
        <w:t xml:space="preserve">1983 - 1986 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 xml:space="preserve">Empresa de transportes Hernán Figueroa </w:t>
      </w:r>
      <w:r w:rsidRPr="005F397B">
        <w:rPr>
          <w:rFonts w:ascii="Verdana" w:hAnsi="Verdana"/>
        </w:rPr>
        <w:t>Chofer</w:t>
      </w:r>
      <w:r>
        <w:rPr>
          <w:rFonts w:ascii="Verdana" w:hAnsi="Verdana"/>
        </w:rPr>
        <w:t>, camioneta de reparto, ayudante taller mecánica y pintura.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sz w:val="22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</w:rPr>
      </w:pPr>
      <w:r>
        <w:rPr>
          <w:rFonts w:ascii="Verdana" w:hAnsi="Verdana"/>
        </w:rPr>
        <w:t>1987 - 2004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E</w:t>
      </w:r>
      <w:r w:rsidRPr="005F397B">
        <w:rPr>
          <w:rFonts w:ascii="Verdana" w:hAnsi="Verdana"/>
          <w:b/>
        </w:rPr>
        <w:t xml:space="preserve">mpresario en </w:t>
      </w:r>
      <w:r>
        <w:rPr>
          <w:rFonts w:ascii="Verdana" w:hAnsi="Verdana"/>
          <w:b/>
        </w:rPr>
        <w:t xml:space="preserve">transporte </w:t>
      </w:r>
      <w:r w:rsidRPr="005F397B">
        <w:rPr>
          <w:rFonts w:ascii="Verdana" w:hAnsi="Verdana"/>
          <w:b/>
        </w:rPr>
        <w:t>de carga y pasajeros</w:t>
      </w:r>
      <w:r>
        <w:rPr>
          <w:rFonts w:ascii="Verdana" w:hAnsi="Verdana"/>
          <w:b/>
        </w:rPr>
        <w:t xml:space="preserve">. Compra venta de vehículos, pintura y </w:t>
      </w:r>
      <w:proofErr w:type="spellStart"/>
      <w:r>
        <w:rPr>
          <w:rFonts w:ascii="Verdana" w:hAnsi="Verdana"/>
          <w:b/>
        </w:rPr>
        <w:t>desabolladura</w:t>
      </w:r>
      <w:proofErr w:type="spellEnd"/>
      <w:r>
        <w:rPr>
          <w:rFonts w:ascii="Verdana" w:hAnsi="Verdana"/>
          <w:b/>
        </w:rPr>
        <w:t xml:space="preserve"> de automóviles.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ins w:id="0" w:author="Camila" w:date="2013-10-29T16:01:00Z"/>
          <w:rFonts w:ascii="Verdana" w:hAnsi="Verdana"/>
          <w:lang w:val="es-CL"/>
        </w:rPr>
      </w:pPr>
      <w:r w:rsidRPr="00DD4023">
        <w:rPr>
          <w:rFonts w:ascii="Verdana" w:hAnsi="Verdana"/>
          <w:lang w:val="en-US"/>
        </w:rPr>
        <w:t>2005 – 2012</w:t>
      </w:r>
      <w:r w:rsidRPr="00DD4023">
        <w:rPr>
          <w:rFonts w:ascii="Verdana" w:hAnsi="Verdana"/>
          <w:lang w:val="en-US"/>
        </w:rPr>
        <w:tab/>
      </w:r>
      <w:proofErr w:type="spellStart"/>
      <w:r w:rsidRPr="00DD4023">
        <w:rPr>
          <w:rFonts w:ascii="Verdana" w:hAnsi="Verdana"/>
          <w:b/>
          <w:lang w:val="en-US"/>
        </w:rPr>
        <w:t>Sandvik</w:t>
      </w:r>
      <w:proofErr w:type="spellEnd"/>
      <w:r w:rsidRPr="00DD4023">
        <w:rPr>
          <w:rFonts w:ascii="Verdana" w:hAnsi="Verdana"/>
          <w:b/>
          <w:lang w:val="en-US"/>
        </w:rPr>
        <w:t xml:space="preserve"> Mining and construction Chile SA</w:t>
      </w:r>
      <w:r>
        <w:rPr>
          <w:rFonts w:ascii="Verdana" w:hAnsi="Verdana"/>
          <w:b/>
          <w:lang w:val="en-US"/>
        </w:rPr>
        <w:t xml:space="preserve">. </w:t>
      </w:r>
      <w:r w:rsidRPr="00DD4023">
        <w:rPr>
          <w:rFonts w:ascii="Verdana" w:hAnsi="Verdana"/>
          <w:lang w:val="es-CL"/>
        </w:rPr>
        <w:t>Ayudante de taller, Pintor, Jefe de Pintura, Supervisor de Producci</w:t>
      </w:r>
      <w:r>
        <w:rPr>
          <w:rFonts w:ascii="Verdana" w:hAnsi="Verdana"/>
          <w:lang w:val="es-CL"/>
        </w:rPr>
        <w:t>ón.</w:t>
      </w:r>
    </w:p>
    <w:p w:rsidR="00755F5B" w:rsidRDefault="00755F5B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sz w:val="22"/>
        </w:rPr>
      </w:pPr>
    </w:p>
    <w:p w:rsidR="00755F5B" w:rsidRDefault="00755F5B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sz w:val="22"/>
        </w:rPr>
      </w:pPr>
    </w:p>
    <w:p w:rsidR="00755F5B" w:rsidRDefault="00755F5B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sz w:val="22"/>
        </w:rPr>
      </w:pPr>
    </w:p>
    <w:p w:rsidR="00755F5B" w:rsidRDefault="00755F5B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sz w:val="22"/>
        </w:rPr>
      </w:pPr>
    </w:p>
    <w:p w:rsidR="00454C51" w:rsidRDefault="00755F5B" w:rsidP="00755F5B">
      <w:pPr>
        <w:pStyle w:val="Ttulo"/>
        <w:jc w:val="left"/>
      </w:pPr>
      <w:r>
        <w:t xml:space="preserve">              </w:t>
      </w:r>
    </w:p>
    <w:p w:rsidR="000D53A2" w:rsidRPr="00454C51" w:rsidRDefault="00755F5B" w:rsidP="00454C51">
      <w:pPr>
        <w:pStyle w:val="Ttulo"/>
        <w:jc w:val="left"/>
        <w:rPr>
          <w:ins w:id="1" w:author="Camila" w:date="2013-10-29T16:01:00Z"/>
          <w:sz w:val="24"/>
          <w:szCs w:val="24"/>
        </w:rPr>
      </w:pPr>
      <w:r>
        <w:t xml:space="preserve"> </w:t>
      </w:r>
      <w:r w:rsidRPr="00454C51">
        <w:rPr>
          <w:sz w:val="24"/>
          <w:szCs w:val="24"/>
        </w:rPr>
        <w:t xml:space="preserve"> Tipos de licencia de Conducir</w:t>
      </w:r>
    </w:p>
    <w:p w:rsidR="000D53A2" w:rsidRPr="00454C51" w:rsidRDefault="000D53A2" w:rsidP="00755F5B">
      <w:pPr>
        <w:pStyle w:val="Ttulo"/>
        <w:rPr>
          <w:ins w:id="2" w:author="Camila" w:date="2013-10-29T16:10:00Z"/>
          <w:sz w:val="24"/>
          <w:szCs w:val="24"/>
        </w:rPr>
      </w:pPr>
    </w:p>
    <w:p w:rsidR="000D53A2" w:rsidRPr="00755F5B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sz w:val="22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lang w:val="es-CL"/>
        </w:rPr>
      </w:pPr>
      <w:r w:rsidRPr="00DD4023">
        <w:rPr>
          <w:rFonts w:ascii="Verdana" w:hAnsi="Verdana"/>
          <w:b/>
          <w:lang w:val="es-CL"/>
        </w:rPr>
        <w:t xml:space="preserve">                                           </w:t>
      </w: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lang w:val="es-CL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lang w:val="es-CL"/>
        </w:rPr>
      </w:pPr>
    </w:p>
    <w:p w:rsidR="000D53A2" w:rsidRPr="00755F5B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  <w:lang w:val="es-CL"/>
        </w:rPr>
      </w:pPr>
      <w:r w:rsidRPr="007949D3">
        <w:rPr>
          <w:rFonts w:ascii="Verdana" w:hAnsi="Verdana"/>
          <w:b/>
          <w:i/>
          <w:color w:val="000000"/>
          <w:lang w:val="es-CL"/>
        </w:rPr>
        <w:t>D</w:t>
      </w:r>
      <w:r w:rsidRPr="007949D3">
        <w:rPr>
          <w:rFonts w:ascii="Verdana" w:hAnsi="Verdana"/>
          <w:b/>
          <w:i/>
          <w:color w:val="000000"/>
          <w:lang w:val="es-CL"/>
        </w:rPr>
        <w:tab/>
      </w:r>
      <w:r w:rsidR="007235BC" w:rsidRPr="00755F5B">
        <w:rPr>
          <w:rFonts w:ascii="Verdana" w:hAnsi="Verdana"/>
          <w:i/>
          <w:color w:val="000000"/>
          <w:lang w:val="es-CL"/>
        </w:rPr>
        <w:t>Para manejo de grúas horquilla y otro tipo de equipos  pesados</w:t>
      </w:r>
      <w:r w:rsidR="00755F5B">
        <w:rPr>
          <w:rFonts w:ascii="Verdana" w:hAnsi="Verdana"/>
          <w:i/>
          <w:color w:val="000000"/>
          <w:lang w:val="es-CL"/>
        </w:rPr>
        <w:t xml:space="preserve"> (experiencia en equipos sondaje y cargadores frontales)</w:t>
      </w:r>
    </w:p>
    <w:p w:rsidR="000D53A2" w:rsidRPr="00755F5B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  <w:lang w:val="es-CL"/>
        </w:rPr>
      </w:pPr>
    </w:p>
    <w:p w:rsidR="000D53A2" w:rsidRPr="002169FC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</w:rPr>
      </w:pPr>
      <w:r w:rsidRPr="00755F5B">
        <w:rPr>
          <w:rFonts w:ascii="Verdana" w:hAnsi="Verdana"/>
          <w:i/>
          <w:color w:val="000000"/>
        </w:rPr>
        <w:t>B</w:t>
      </w:r>
      <w:r w:rsidR="007235BC" w:rsidRPr="002169FC">
        <w:rPr>
          <w:rFonts w:ascii="Verdana" w:hAnsi="Verdana"/>
          <w:b/>
          <w:i/>
          <w:color w:val="000000"/>
        </w:rPr>
        <w:tab/>
      </w:r>
      <w:r w:rsidR="007235BC" w:rsidRPr="002169FC">
        <w:rPr>
          <w:rFonts w:ascii="Verdana" w:hAnsi="Verdana"/>
          <w:i/>
          <w:color w:val="000000"/>
        </w:rPr>
        <w:t>Para manejo de vehículos livianos de uso particular</w:t>
      </w:r>
    </w:p>
    <w:p w:rsidR="000D53A2" w:rsidRPr="002169FC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</w:rPr>
      </w:pPr>
    </w:p>
    <w:p w:rsidR="000D53A2" w:rsidRPr="00755F5B" w:rsidRDefault="007235BC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  <w:lang w:val="es-CL"/>
        </w:rPr>
      </w:pPr>
      <w:r w:rsidRPr="00755F5B">
        <w:rPr>
          <w:rFonts w:ascii="Verdana" w:hAnsi="Verdana"/>
          <w:i/>
          <w:color w:val="000000"/>
          <w:lang w:val="es-CL"/>
        </w:rPr>
        <w:t>A1</w:t>
      </w:r>
      <w:r w:rsidR="00755F5B">
        <w:rPr>
          <w:rFonts w:ascii="Verdana" w:hAnsi="Verdana"/>
          <w:i/>
          <w:color w:val="000000"/>
          <w:lang w:val="es-CL"/>
        </w:rPr>
        <w:t xml:space="preserve"> Antigua</w:t>
      </w:r>
      <w:r w:rsidRPr="00755F5B">
        <w:rPr>
          <w:rFonts w:ascii="Verdana" w:hAnsi="Verdana"/>
          <w:i/>
          <w:color w:val="000000"/>
          <w:lang w:val="es-CL"/>
        </w:rPr>
        <w:tab/>
        <w:t xml:space="preserve">Para manejo de </w:t>
      </w:r>
      <w:r w:rsidR="000D53A2" w:rsidRPr="00755F5B">
        <w:rPr>
          <w:rFonts w:ascii="Verdana" w:hAnsi="Verdana"/>
          <w:i/>
          <w:color w:val="000000"/>
          <w:lang w:val="es-CL"/>
        </w:rPr>
        <w:t>vehículos de pasajeros (</w:t>
      </w:r>
      <w:proofErr w:type="gramStart"/>
      <w:r w:rsidR="000D53A2" w:rsidRPr="00755F5B">
        <w:rPr>
          <w:rFonts w:ascii="Verdana" w:hAnsi="Verdana"/>
          <w:i/>
          <w:color w:val="000000"/>
          <w:lang w:val="es-CL"/>
        </w:rPr>
        <w:t>Buses )</w:t>
      </w:r>
      <w:proofErr w:type="gramEnd"/>
    </w:p>
    <w:p w:rsidR="000D53A2" w:rsidRPr="00755F5B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  <w:lang w:val="en-US"/>
        </w:rPr>
      </w:pPr>
      <w:r w:rsidRPr="00755F5B">
        <w:rPr>
          <w:rFonts w:ascii="Verdana" w:hAnsi="Verdana"/>
          <w:i/>
          <w:color w:val="000000"/>
          <w:lang w:val="es-CL"/>
        </w:rPr>
        <w:tab/>
      </w:r>
      <w:proofErr w:type="spellStart"/>
      <w:r w:rsidRPr="00755F5B">
        <w:rPr>
          <w:rFonts w:ascii="Verdana" w:hAnsi="Verdana"/>
          <w:i/>
          <w:color w:val="000000"/>
          <w:lang w:val="en-US"/>
        </w:rPr>
        <w:t>Camiones</w:t>
      </w:r>
      <w:proofErr w:type="spellEnd"/>
      <w:r w:rsidRPr="00755F5B">
        <w:rPr>
          <w:rFonts w:ascii="Verdana" w:hAnsi="Verdana"/>
          <w:i/>
          <w:color w:val="000000"/>
          <w:lang w:val="en-US"/>
        </w:rPr>
        <w:t xml:space="preserve"> simples</w:t>
      </w:r>
    </w:p>
    <w:p w:rsidR="000D53A2" w:rsidRPr="00755F5B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i/>
          <w:color w:val="000000"/>
          <w:lang w:val="en-US"/>
        </w:rPr>
      </w:pPr>
      <w:r w:rsidRPr="00755F5B">
        <w:rPr>
          <w:rFonts w:ascii="Verdana" w:hAnsi="Verdana"/>
          <w:i/>
          <w:color w:val="000000"/>
          <w:lang w:val="en-US"/>
        </w:rPr>
        <w:tab/>
      </w:r>
      <w:proofErr w:type="spellStart"/>
      <w:r w:rsidRPr="00755F5B">
        <w:rPr>
          <w:rFonts w:ascii="Verdana" w:hAnsi="Verdana"/>
          <w:i/>
          <w:color w:val="000000"/>
          <w:lang w:val="en-US"/>
        </w:rPr>
        <w:t>Camiones</w:t>
      </w:r>
      <w:proofErr w:type="spellEnd"/>
      <w:r w:rsidRPr="00755F5B">
        <w:rPr>
          <w:rFonts w:ascii="Verdana" w:hAnsi="Verdana"/>
          <w:i/>
          <w:color w:val="000000"/>
          <w:lang w:val="en-US"/>
        </w:rPr>
        <w:t xml:space="preserve"> </w:t>
      </w:r>
      <w:proofErr w:type="spellStart"/>
      <w:r w:rsidRPr="00755F5B">
        <w:rPr>
          <w:rFonts w:ascii="Verdana" w:hAnsi="Verdana"/>
          <w:i/>
          <w:color w:val="000000"/>
          <w:lang w:val="en-US"/>
        </w:rPr>
        <w:t>articulados</w:t>
      </w:r>
      <w:proofErr w:type="spellEnd"/>
    </w:p>
    <w:p w:rsidR="000D53A2" w:rsidRPr="00755F5B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lang w:val="es-CL"/>
        </w:rPr>
      </w:pPr>
    </w:p>
    <w:p w:rsidR="000D53A2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lang w:val="es-CL"/>
        </w:rPr>
      </w:pPr>
    </w:p>
    <w:p w:rsidR="000D53A2" w:rsidRPr="00DD4023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lang w:val="es-CL"/>
        </w:rPr>
      </w:pPr>
    </w:p>
    <w:p w:rsidR="000D53A2" w:rsidRPr="00DD4023" w:rsidRDefault="000D53A2" w:rsidP="000D53A2">
      <w:pPr>
        <w:tabs>
          <w:tab w:val="left" w:pos="3119"/>
        </w:tabs>
        <w:ind w:left="3119" w:hanging="3119"/>
        <w:jc w:val="both"/>
        <w:rPr>
          <w:rFonts w:ascii="Verdana" w:hAnsi="Verdana"/>
          <w:b/>
          <w:lang w:val="es-CL"/>
        </w:rPr>
      </w:pPr>
      <w:r w:rsidRPr="00DD4023">
        <w:rPr>
          <w:rFonts w:ascii="Verdana" w:hAnsi="Verdana"/>
          <w:b/>
          <w:lang w:val="es-CL"/>
        </w:rPr>
        <w:t xml:space="preserve"> </w:t>
      </w:r>
    </w:p>
    <w:p w:rsidR="000D53A2" w:rsidRPr="00DD4023" w:rsidRDefault="000D53A2" w:rsidP="000D53A2">
      <w:pPr>
        <w:pStyle w:val="Sangra2detindependiente"/>
        <w:rPr>
          <w:lang w:val="es-CL"/>
        </w:rPr>
      </w:pPr>
    </w:p>
    <w:p w:rsidR="000D53A2" w:rsidRPr="004071EF" w:rsidRDefault="000D53A2" w:rsidP="000D53A2">
      <w:pPr>
        <w:pStyle w:val="Sangra2detindependiente"/>
        <w:rPr>
          <w:lang w:val="es-CL"/>
        </w:rPr>
      </w:pPr>
    </w:p>
    <w:p w:rsidR="000D53A2" w:rsidRPr="00DD4023" w:rsidRDefault="000D53A2" w:rsidP="000D53A2">
      <w:pPr>
        <w:pStyle w:val="Sangra2detindependiente"/>
        <w:rPr>
          <w:lang w:val="es-CL"/>
        </w:rPr>
      </w:pPr>
    </w:p>
    <w:p w:rsidR="000D53A2" w:rsidRPr="00DD4023" w:rsidRDefault="000D53A2" w:rsidP="000D53A2">
      <w:pPr>
        <w:pStyle w:val="Sangra2detindependiente"/>
        <w:rPr>
          <w:lang w:val="es-CL"/>
        </w:rPr>
      </w:pPr>
    </w:p>
    <w:p w:rsidR="000D53A2" w:rsidRPr="00DD4023" w:rsidRDefault="000D53A2" w:rsidP="000D53A2">
      <w:pPr>
        <w:pStyle w:val="Sangra2detindependiente"/>
        <w:rPr>
          <w:lang w:val="es-CL"/>
        </w:rPr>
      </w:pPr>
    </w:p>
    <w:p w:rsidR="00EC05B1" w:rsidRDefault="00EC05B1"/>
    <w:sectPr w:rsidR="00EC05B1" w:rsidSect="00E46F3E">
      <w:pgSz w:w="12242" w:h="15842" w:code="1"/>
      <w:pgMar w:top="1440" w:right="144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D53A2"/>
    <w:rsid w:val="000D53A2"/>
    <w:rsid w:val="002169FC"/>
    <w:rsid w:val="00454C51"/>
    <w:rsid w:val="007235BC"/>
    <w:rsid w:val="00755F5B"/>
    <w:rsid w:val="00A464BC"/>
    <w:rsid w:val="00EC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53A2"/>
    <w:pPr>
      <w:keepNext/>
      <w:jc w:val="both"/>
      <w:outlineLvl w:val="0"/>
    </w:pPr>
    <w:rPr>
      <w:rFonts w:ascii="Verdana" w:hAnsi="Verdana"/>
      <w:b/>
      <w:sz w:val="22"/>
      <w:u w:val="single"/>
    </w:rPr>
  </w:style>
  <w:style w:type="paragraph" w:styleId="Ttulo2">
    <w:name w:val="heading 2"/>
    <w:basedOn w:val="Normal"/>
    <w:next w:val="Normal"/>
    <w:link w:val="Ttulo2Car"/>
    <w:qFormat/>
    <w:rsid w:val="000D53A2"/>
    <w:pPr>
      <w:keepNext/>
      <w:tabs>
        <w:tab w:val="left" w:pos="3119"/>
      </w:tabs>
      <w:ind w:left="3119" w:hanging="3119"/>
      <w:jc w:val="both"/>
      <w:outlineLvl w:val="1"/>
    </w:pPr>
    <w:rPr>
      <w:rFonts w:ascii="Verdana" w:hAnsi="Verdana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53A2"/>
    <w:rPr>
      <w:rFonts w:ascii="Verdana" w:eastAsia="Times New Roman" w:hAnsi="Verdana" w:cs="Times New Roman"/>
      <w:b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0D53A2"/>
    <w:rPr>
      <w:rFonts w:ascii="Verdana" w:eastAsia="Times New Roman" w:hAnsi="Verdana" w:cs="Times New Roman"/>
      <w:b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0D53A2"/>
    <w:pPr>
      <w:jc w:val="center"/>
    </w:pPr>
    <w:rPr>
      <w:rFonts w:ascii="Verdana" w:hAnsi="Verdana"/>
      <w:b/>
      <w:sz w:val="32"/>
    </w:rPr>
  </w:style>
  <w:style w:type="character" w:customStyle="1" w:styleId="TtuloCar">
    <w:name w:val="Título Car"/>
    <w:basedOn w:val="Fuentedeprrafopredeter"/>
    <w:link w:val="Ttulo"/>
    <w:rsid w:val="000D53A2"/>
    <w:rPr>
      <w:rFonts w:ascii="Verdana" w:eastAsia="Times New Roman" w:hAnsi="Verdana" w:cs="Times New Roman"/>
      <w:b/>
      <w:sz w:val="32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0D53A2"/>
    <w:pPr>
      <w:tabs>
        <w:tab w:val="left" w:pos="3119"/>
      </w:tabs>
      <w:ind w:left="3119" w:hanging="3119"/>
      <w:jc w:val="both"/>
    </w:pPr>
    <w:rPr>
      <w:rFonts w:ascii="Verdana" w:hAnsi="Verdana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0D53A2"/>
    <w:rPr>
      <w:rFonts w:ascii="Verdana" w:eastAsia="Times New Roman" w:hAnsi="Verdana" w:cs="Times New Roman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0D53A2"/>
    <w:pPr>
      <w:tabs>
        <w:tab w:val="left" w:pos="3119"/>
      </w:tabs>
      <w:ind w:left="3119" w:hanging="3119"/>
      <w:jc w:val="both"/>
    </w:pPr>
    <w:rPr>
      <w:rFonts w:ascii="Verdana" w:hAnsi="Verdana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53A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A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6</cp:revision>
  <dcterms:created xsi:type="dcterms:W3CDTF">2013-12-01T11:50:00Z</dcterms:created>
  <dcterms:modified xsi:type="dcterms:W3CDTF">2013-12-01T12:07:00Z</dcterms:modified>
</cp:coreProperties>
</file>